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8454E" w14:textId="77777777" w:rsidR="00E2326C" w:rsidRDefault="00E2326C" w:rsidP="00E2326C">
      <w:r>
        <w:t>Information från KKF:s stipendienämnd</w:t>
      </w:r>
    </w:p>
    <w:p w14:paraId="3AF76946" w14:textId="77777777" w:rsidR="00E2326C" w:rsidRDefault="00E2326C" w:rsidP="00E2326C"/>
    <w:p w14:paraId="408E7527" w14:textId="77777777" w:rsidR="00E2326C" w:rsidRDefault="00E2326C" w:rsidP="00E2326C">
      <w:r>
        <w:t xml:space="preserve">Svensk </w:t>
      </w:r>
      <w:proofErr w:type="spellStart"/>
      <w:r>
        <w:t>Käkkirurgisk</w:t>
      </w:r>
      <w:proofErr w:type="spellEnd"/>
      <w:r>
        <w:t xml:space="preserve"> Förening delar årligen ut rese</w:t>
      </w:r>
      <w:r w:rsidR="00E64FC0">
        <w:t>-</w:t>
      </w:r>
      <w:r>
        <w:t xml:space="preserve"> och forskningsstipendier till medlemmar i föreningen.</w:t>
      </w:r>
    </w:p>
    <w:p w14:paraId="34313807" w14:textId="77777777" w:rsidR="00E2326C" w:rsidRDefault="00AD3058" w:rsidP="00E2326C">
      <w:r>
        <w:t>Ansökningarna bedöms av</w:t>
      </w:r>
      <w:r w:rsidR="00C307AF">
        <w:t xml:space="preserve"> stipendienämnden som</w:t>
      </w:r>
      <w:r w:rsidR="00092A17">
        <w:t xml:space="preserve"> föreslår</w:t>
      </w:r>
      <w:r>
        <w:t xml:space="preserve"> lämpliga stipendiater</w:t>
      </w:r>
      <w:r w:rsidR="00092A17">
        <w:t xml:space="preserve"> för styrelsen som </w:t>
      </w:r>
      <w:r w:rsidR="00C307AF">
        <w:t xml:space="preserve">därefter </w:t>
      </w:r>
      <w:r w:rsidR="00092A17">
        <w:t>tar beslut.</w:t>
      </w:r>
    </w:p>
    <w:p w14:paraId="5F3F3CBB" w14:textId="3585D681" w:rsidR="00E2326C" w:rsidRDefault="00E2326C" w:rsidP="00E2326C">
      <w:r>
        <w:t xml:space="preserve">Ansökan om stipendium insändes till stipendienämndens ordförande senast den 1 </w:t>
      </w:r>
      <w:r w:rsidR="00256652">
        <w:t>april 202</w:t>
      </w:r>
      <w:ins w:id="0" w:author="Shiva Raoufi" w:date="2026-02-07T19:14:00Z" w16du:dateUtc="2026-02-07T18:14:00Z">
        <w:r w:rsidR="00C567B7">
          <w:t>6</w:t>
        </w:r>
      </w:ins>
      <w:del w:id="1" w:author="Shiva Raoufi" w:date="2026-02-07T19:14:00Z" w16du:dateUtc="2026-02-07T18:14:00Z">
        <w:r w:rsidR="00256652" w:rsidDel="00C567B7">
          <w:delText>5</w:delText>
        </w:r>
      </w:del>
      <w:r>
        <w:t>.</w:t>
      </w:r>
      <w:r w:rsidR="002864B9">
        <w:t xml:space="preserve"> Medlemskap i KKF sedan minst ett år är en förutsättning för att söka rese- och forskningsstipendier.</w:t>
      </w:r>
    </w:p>
    <w:p w14:paraId="1809CA1F" w14:textId="77777777" w:rsidR="00E2326C" w:rsidRDefault="00E2326C" w:rsidP="00E2326C">
      <w:r>
        <w:t>Se närmare information och förutsättningar på kkf.nu</w:t>
      </w:r>
    </w:p>
    <w:p w14:paraId="4A9BC839" w14:textId="77777777" w:rsidR="00E2326C" w:rsidRDefault="00E2326C" w:rsidP="00E2326C"/>
    <w:p w14:paraId="555D1F0D" w14:textId="5BD1DD6C" w:rsidR="00E2326C" w:rsidRDefault="00E2326C" w:rsidP="00E2326C">
      <w:r>
        <w:t xml:space="preserve">Välkommen med </w:t>
      </w:r>
      <w:r w:rsidR="00256652">
        <w:t xml:space="preserve">din </w:t>
      </w:r>
      <w:r>
        <w:t>ansökan</w:t>
      </w:r>
    </w:p>
    <w:p w14:paraId="707D2896" w14:textId="77777777" w:rsidR="00E2326C" w:rsidRDefault="00E2326C" w:rsidP="00E2326C"/>
    <w:p w14:paraId="0C8AEDCB" w14:textId="77777777" w:rsidR="00E2326C" w:rsidRDefault="00E2326C" w:rsidP="00E2326C">
      <w:r>
        <w:t>/Stipendienämnden</w:t>
      </w:r>
    </w:p>
    <w:p w14:paraId="48D13C6B" w14:textId="77777777" w:rsidR="00D63016" w:rsidRDefault="00D63016"/>
    <w:sectPr w:rsidR="00D63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hiva Raoufi">
    <w15:presenceInfo w15:providerId="Windows Live" w15:userId="2a67f6b00149be7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26C"/>
    <w:rsid w:val="00092A17"/>
    <w:rsid w:val="00256652"/>
    <w:rsid w:val="002864B9"/>
    <w:rsid w:val="00336AF8"/>
    <w:rsid w:val="00506071"/>
    <w:rsid w:val="00686DB1"/>
    <w:rsid w:val="00AD3058"/>
    <w:rsid w:val="00C307AF"/>
    <w:rsid w:val="00C567B7"/>
    <w:rsid w:val="00D63016"/>
    <w:rsid w:val="00E2326C"/>
    <w:rsid w:val="00E64FC0"/>
    <w:rsid w:val="00EF17F2"/>
    <w:rsid w:val="00F35F42"/>
    <w:rsid w:val="00F8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809B"/>
  <w15:chartTrackingRefBased/>
  <w15:docId w15:val="{2AD3C2FC-1318-4163-8AC4-3F2D6C7E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26C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35F42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Malmo universitet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Truedsson</dc:creator>
  <cp:keywords/>
  <dc:description/>
  <cp:lastModifiedBy>Shiva Raoufi</cp:lastModifiedBy>
  <cp:revision>4</cp:revision>
  <dcterms:created xsi:type="dcterms:W3CDTF">2025-01-21T15:18:00Z</dcterms:created>
  <dcterms:modified xsi:type="dcterms:W3CDTF">2026-02-07T18:14:00Z</dcterms:modified>
</cp:coreProperties>
</file>